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CC" w:rsidRDefault="00F53F50" w:rsidP="00326DCC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08A9D4A0" wp14:editId="764EC694">
            <wp:simplePos x="0" y="0"/>
            <wp:positionH relativeFrom="page">
              <wp:posOffset>-952500</wp:posOffset>
            </wp:positionH>
            <wp:positionV relativeFrom="page">
              <wp:posOffset>866775</wp:posOffset>
            </wp:positionV>
            <wp:extent cx="8637905" cy="104634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905" cy="10463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26DC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Рассмотрено на заседании                                                                     Утверждаю</w:t>
      </w:r>
    </w:p>
    <w:p w:rsidR="00326DCC" w:rsidRDefault="00326DCC" w:rsidP="00326DCC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педагогического совета                                           Директор школы               А.А. Афонин</w:t>
      </w:r>
    </w:p>
    <w:p w:rsidR="00326DCC" w:rsidRPr="00326DCC" w:rsidRDefault="00326DCC" w:rsidP="00326DCC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Протокол № 1 от 31.08.2022г.                                 Приказ </w:t>
      </w:r>
      <w:proofErr w:type="gramStart"/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от  </w:t>
      </w:r>
      <w:r w:rsidR="00A52E2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31</w:t>
      </w:r>
      <w:proofErr w:type="gramEnd"/>
      <w:r w:rsidR="00A52E2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08.2022г. №  </w:t>
      </w:r>
      <w:r w:rsidR="00A52E2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221/1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-Д</w:t>
      </w:r>
    </w:p>
    <w:p w:rsidR="00326DCC" w:rsidRDefault="00326DCC" w:rsidP="00326DC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26DCC" w:rsidRPr="00326DCC" w:rsidRDefault="00326DCC" w:rsidP="00326DC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326DC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326DC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работе с одарёнными детьми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26DCC" w:rsidRPr="00326DCC" w:rsidRDefault="00326DCC" w:rsidP="00326DC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326DCC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работе с одаренными детьми в школе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– Положение) разработано в соответствии с Федеральным законом от 29 декабря 2012 года №273-ФЗ «Об образовании в Российской Федерации» в редакции от 25 июля 2022 года (ст.77), постановление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Правительства РФ от 17.11.2015 № 1239 «Об утверждении Правил выявления детей, проявивших выдающиеся способности, и сопровождения их дальнейшего развития» с изменениями на 18 сентября 2021 года, а также Уставом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</w:t>
      </w:r>
      <w:r w:rsidR="00D8779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326DC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работе с одарёнными детьми в школе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порядок выявления обучающихся, проявивших выдающиеся способности, а также порядок сопровождения их дальнейшего развития.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ориентировано на развитие интеллектуальных, физических, художественных, творческих и коммуникативных способностей обучающихся в общеобразовательной организации.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r w:rsidRPr="00326DCC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Одаренность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  <w:ins w:id="1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Одаренные дети имеют</w:t>
        </w:r>
      </w:ins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326DCC" w:rsidRPr="00326DCC" w:rsidRDefault="00326DCC" w:rsidP="00326DC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326DCC" w:rsidRPr="00326DCC" w:rsidRDefault="00326DCC" w:rsidP="00326DC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доминирующую активную, насыщенную познавательную потребность;</w:t>
      </w:r>
    </w:p>
    <w:p w:rsidR="00326DCC" w:rsidRPr="00326DCC" w:rsidRDefault="00326DCC" w:rsidP="00326DC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испытывают радость от добывания знаний, умственного труда.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2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Условно можно выделить три категории одаренных обучающихся в школе:</w:t>
        </w:r>
      </w:ins>
    </w:p>
    <w:p w:rsidR="00326DCC" w:rsidRPr="00326DCC" w:rsidRDefault="00326DCC" w:rsidP="00326DC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326DCC" w:rsidRPr="00326DCC" w:rsidRDefault="00326DCC" w:rsidP="00326DC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дети с признаками специальной умственной одаренности - в определенной области науки (подростковый возраст);</w:t>
      </w:r>
    </w:p>
    <w:p w:rsidR="00326DCC" w:rsidRPr="00326DCC" w:rsidRDefault="00326DCC" w:rsidP="00326DC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обучающиеся, не достигающие по каким-либо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326DCC" w:rsidRPr="00572AC3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Целью работы с одаренными детьми является создание условий для развития одаренности обучающихся и поддержка одаренных детей,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«педагог – одаренный обучающийся», «одаренный обучающийся – обучающийся», «одаренный обучающийся – родитель».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3" w:author="Unknown">
        <w:r w:rsidRPr="00572AC3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Для достижения цели ставят</w:t>
        </w:r>
      </w:ins>
      <w:r w:rsidR="00572AC3" w:rsidRPr="00572AC3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bdr w:val="none" w:sz="0" w:space="0" w:color="auto" w:frame="1"/>
          <w:lang w:eastAsia="ru-RU"/>
        </w:rPr>
        <w:t>ся</w:t>
      </w:r>
      <w:ins w:id="4" w:author="Unknown">
        <w:r w:rsidRPr="00572AC3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следующие задачи:</w:t>
        </w:r>
      </w:ins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одарённых детей с использованием различной диагностики, определение типов одаренности обучающихся;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составление индивидуальных маршрутов одаренных обучающихся (Приложение 1);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у одарённых детей качественного высокого уровня представлений о картине мира, основанных на нравственных ценностях;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педагогов по индивидуальным маршрутам;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на уроке дифференциации на основе индивидуальных особенностей детей;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разнообразной внеурочной и внешкольной деятельности;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работы по психолого-педагогическому сопровождению семей;</w:t>
      </w:r>
    </w:p>
    <w:p w:rsidR="00326DCC" w:rsidRPr="00326DCC" w:rsidRDefault="00326DCC" w:rsidP="00326DC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поощрение обучающихся и педагогов за достигнутые результаты.</w:t>
      </w:r>
    </w:p>
    <w:p w:rsidR="00326DCC" w:rsidRPr="00326DCC" w:rsidRDefault="00326DCC" w:rsidP="00326DC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 Работа с одаренными детьми проводится согласно индивидуальным маршрутам и планам на текущий учебный год.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Работа может быть организована как индивидуально, так и в группах.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Заместитель директора по учебно-воспитательной работе составляет общее расписание индивидуальных занятий с одаренными обучающимися и осуществляет общее руководство работой.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Учителя-предметники, классные руководители, руководители кружков и секций осуществляют сопровождение одаренных обучающихся.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1.12. В работе с детьми в урочное время, имеющими ярко выраженные 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326DCC" w:rsidRPr="00326DCC" w:rsidRDefault="00326DCC" w:rsidP="00326DC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стратегии обучения одаренных детей в школе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5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Стратегия ускорения обучения:</w:t>
        </w:r>
      </w:ins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индивидуализация обучения для одаренных обучающихся;</w:t>
      </w:r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занятия в другом, более старшем классе (по 1-2 предметам);</w:t>
      </w:r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«перепрыгивание» через класс;</w:t>
      </w:r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профильные классы, с углубленным изучением отдельных предметов;</w:t>
      </w:r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радикальное ускорение образовательной деятельности обучающихся по вузовским программам;</w:t>
      </w:r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поддержка творческой самореализации обучающихся;</w:t>
      </w:r>
    </w:p>
    <w:p w:rsidR="00326DCC" w:rsidRPr="00326DCC" w:rsidRDefault="00326DCC" w:rsidP="00326DC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дистанционное обучение.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6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Стратегия обогащения обучения в образовательной организации:</w:t>
        </w:r>
      </w:ins>
    </w:p>
    <w:p w:rsidR="00326DCC" w:rsidRPr="00326DCC" w:rsidRDefault="00326DCC" w:rsidP="00326DC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расширение кругозора;</w:t>
      </w:r>
    </w:p>
    <w:p w:rsidR="00326DCC" w:rsidRPr="00326DCC" w:rsidRDefault="00326DCC" w:rsidP="00326DC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освоение знаний об окружающем мире;</w:t>
      </w:r>
    </w:p>
    <w:p w:rsidR="00326DCC" w:rsidRPr="00326DCC" w:rsidRDefault="00326DCC" w:rsidP="00326DC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самопознание;</w:t>
      </w:r>
    </w:p>
    <w:p w:rsidR="00326DCC" w:rsidRPr="00326DCC" w:rsidRDefault="00326DCC" w:rsidP="00326DC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углубление в предметы;</w:t>
      </w:r>
    </w:p>
    <w:p w:rsidR="00326DCC" w:rsidRPr="00326DCC" w:rsidRDefault="00326DCC" w:rsidP="00326DC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освоение метазнаний (знаний о знаниях).</w:t>
      </w:r>
    </w:p>
    <w:p w:rsidR="00326DCC" w:rsidRPr="00326DCC" w:rsidRDefault="00326DCC" w:rsidP="00326DC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Принципы работы с одаренными детьми и участники её реализации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7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основу работы с одаренными обучающимися входят следующие принципы:</w:t>
        </w:r>
      </w:ins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расширения образовательного пространства;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индивидуализации и дифференциации обучения;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развивающего обучения;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опережающего обучения;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комфортности в любой деятельности;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разнообразия предлагаемых возможностей для реализации способностей обучающихся;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создания условий для совместной работы обучающихся при минимальном участии педагога;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свободы выбора обучающимся дополнительных образовательных услуг, помощи, наставничества;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добровольности;</w:t>
      </w:r>
    </w:p>
    <w:p w:rsidR="00326DCC" w:rsidRPr="00326DCC" w:rsidRDefault="00326DCC" w:rsidP="00326DC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создания ситуации успеха и уверенности.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ins w:id="8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Участниками реализации данного Положения являются:</w:t>
        </w:r>
      </w:ins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администрация школы (директор, заместители директора);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руководители школьных предметных методических объединений;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учителя-предметники;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классные руководители;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руководители кружков и секций в рамках сетевого взаимодействия с учреждениями дополнительного образования детей;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специалисты службы психолого-педагогического сопровождения;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библиотекарь;</w:t>
      </w:r>
    </w:p>
    <w:p w:rsidR="00326DCC" w:rsidRPr="00326DCC" w:rsidRDefault="00326DCC" w:rsidP="00326DC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родители (законные представители) обучающихся.</w:t>
      </w:r>
    </w:p>
    <w:p w:rsidR="00326DCC" w:rsidRPr="00326DCC" w:rsidRDefault="00326DCC" w:rsidP="00326DC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 Формы мониторинга работы с одаренными детьми в школе:</w:t>
      </w:r>
    </w:p>
    <w:tbl>
      <w:tblPr>
        <w:tblW w:w="10780" w:type="dxa"/>
        <w:tblInd w:w="-113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3"/>
        <w:gridCol w:w="2457"/>
      </w:tblGrid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326DCC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326DCC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Периодичность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Предметные олимпиады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Общешкольная конференция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Предметные недели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годовому плану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Творческие отчёты учителей из опыта работы с одарёнными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Методический день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годовому плану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Творческие отчёты кружков и спортивных секций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Тематические конкурсы,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715355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</w:tr>
      <w:tr w:rsidR="00326DCC" w:rsidRPr="00326DCC" w:rsidTr="00326DC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326DCC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Интеллектуальные предметные и творческие конкурсы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26DCC" w:rsidRPr="00326DCC" w:rsidRDefault="00715355" w:rsidP="00326DC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</w:tr>
    </w:tbl>
    <w:p w:rsidR="00326DCC" w:rsidRPr="00326DCC" w:rsidRDefault="00326DCC" w:rsidP="00326DC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и функциональное обеспечение работы с одаренными обучающимися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Работа с одарёнными обучающимися начинается с 1 сентября текущего года и заканчивается вместе с окончанием образовательной деятельности в школе.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9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Работа с одарёнными детьми ведётся в двух направлениях:</w:t>
        </w:r>
      </w:ins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4.2.1. </w:t>
      </w:r>
      <w:r w:rsidRPr="00326DC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Первое направление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организация и проведение внеклассной работы по программам творческого развития в определенной области, которая осуществляется как индивидуально, так и в группе.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0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Формы работы с одарёнными обучающимися:</w:t>
        </w:r>
      </w:ins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научно-исследовательских и проектных работ;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творческие кружки;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предметные олимпиады;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предметные недели;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детские научно-практические конференции;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конкурсы проектных работ;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соревнования;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турниры;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творческие конкурсы;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фестивали;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выставки;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спартакиады;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праздники;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творческие мастерские;</w:t>
      </w:r>
    </w:p>
    <w:p w:rsidR="00326DCC" w:rsidRPr="00326DCC" w:rsidRDefault="00326DCC" w:rsidP="00326DC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каникулярные сборы, лагеря и др.</w:t>
      </w:r>
    </w:p>
    <w:p w:rsidR="00326DCC" w:rsidRPr="00326DCC" w:rsidRDefault="00326DCC" w:rsidP="00715355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4.2.2. </w:t>
      </w:r>
      <w:r w:rsidRPr="00326DC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Второе направление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отбор и обучение интеллектуально одарённых детей 10 и 11 классов</w:t>
      </w:r>
      <w:r w:rsidR="0071535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1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Формы работы с одарёнными обучающимися:</w:t>
        </w:r>
      </w:ins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научно-исследовательских и проектных работ;</w:t>
      </w:r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предметные олимпиады;</w:t>
      </w:r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предметные недели;</w:t>
      </w:r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интеллектуальные турниры;</w:t>
      </w:r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конкурсы проектных работ;</w:t>
      </w:r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детские научно-практические конференции;</w:t>
      </w:r>
    </w:p>
    <w:p w:rsidR="00326DCC" w:rsidRPr="00326DCC" w:rsidRDefault="00326DCC" w:rsidP="00326DC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экскурсии и др.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12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функциональные обязанности директора общеобразовательной организации входит:</w:t>
        </w:r>
      </w:ins>
    </w:p>
    <w:p w:rsidR="00326DCC" w:rsidRPr="00326DCC" w:rsidRDefault="00326DCC" w:rsidP="00326DC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в годовом плане работы общеобразовательной организации отдельного раздела по работе с одарёнными детьми и контроль за его выполнением обучающимися;</w:t>
      </w:r>
    </w:p>
    <w:p w:rsidR="00326DCC" w:rsidRPr="00326DCC" w:rsidRDefault="00326DCC" w:rsidP="00326DC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материальное стимулирование педагогов, осуществляющих работу с одаренными обучающимися, а также имеющих высокие результаты участия обучающихся в различных конкурсах.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4.2. </w:t>
      </w:r>
      <w:ins w:id="13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заместителей директора по учебно-воспитательной работе:</w:t>
        </w:r>
      </w:ins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регулирование и коррекция образовательной деятельности, связанной с отбором и обучением интеллектуально одарённых детей 10 и 11 (учебные программы, учебный план, расписание, факультативы, т.д.);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внеклассных занятий по углубленному изучению предметов;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нормативной документации;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сопровождение и разработка образовательных программ;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отчетов о работе с одарёнными детьми;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координация действий учителей, психолог</w:t>
      </w:r>
      <w:r w:rsidR="00FD00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учител</w:t>
      </w:r>
      <w:r w:rsidR="00FD00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-логопед</w:t>
      </w:r>
      <w:r w:rsidR="00FD00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работающих с одарёнными детьми;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мотивации и компетенций педагогов (оказание методической помощи педагогам);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помощь в разработке индивидуальных образовательных программ для одарённых обучающихся;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 результативности работы системы с одарёнными обучающимися;</w:t>
      </w:r>
    </w:p>
    <w:p w:rsidR="00326DCC" w:rsidRPr="00326DCC" w:rsidRDefault="00326DCC" w:rsidP="00326DC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сбор общих информационных данных по одарённым детям.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14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заместителя директора школы по воспитательной работе:</w:t>
        </w:r>
      </w:ins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регулирование и коррекция образовательной деятельности, связанной с организацией и проведением внеклассной работы с одарёнными детьми (программы дополнительного образования, расписание, тематика кружков, секций, т.д.);</w:t>
      </w:r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подготовка отчётов о работе с одарёнными детьми;</w:t>
      </w:r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координация действий педагогов дополнительного образования, классных руководителей, работающих с одарёнными детьми;</w:t>
      </w:r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помощь в разработке индивидуальных образовательных программ для одарённых детей;</w:t>
      </w:r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организация, проведение и участие в мероприятиях, на которых раскрываются художественная и социальная одарённость обучающихся;</w:t>
      </w:r>
    </w:p>
    <w:p w:rsidR="00326DCC" w:rsidRPr="00326DCC" w:rsidRDefault="00326DCC" w:rsidP="00326DC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сбор общих информационных данных по одарённым детям.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15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руководителей школьных методических объединений:</w:t>
        </w:r>
      </w:ins>
    </w:p>
    <w:p w:rsidR="00326DCC" w:rsidRPr="00326DCC" w:rsidRDefault="00326DCC" w:rsidP="00326DC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сбор и систематизация методических материалов по проблеме интеллектуальной одарённости;</w:t>
      </w:r>
    </w:p>
    <w:p w:rsidR="00326DCC" w:rsidRPr="00326DCC" w:rsidRDefault="00326DCC" w:rsidP="00326DC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подбор диагностических материалов для выявления интеллектуально одарённых детей;</w:t>
      </w:r>
    </w:p>
    <w:p w:rsidR="00326DCC" w:rsidRPr="00326DCC" w:rsidRDefault="00326DCC" w:rsidP="00326DC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и проведение школьных предметных недель и олимпиад (ежегодно);</w:t>
      </w:r>
    </w:p>
    <w:p w:rsidR="00326DCC" w:rsidRPr="00326DCC" w:rsidRDefault="00326DCC" w:rsidP="00326DC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материалов, вопросов и заданий повышенного уровня сложности по предметам (постоянно);</w:t>
      </w:r>
    </w:p>
    <w:p w:rsidR="00326DCC" w:rsidRPr="00326DCC" w:rsidRDefault="00326DCC" w:rsidP="00326DC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материалов по работе с одарёнными детьми на сайте общеобразовательной организации, стенде методической работы (диагностики, образцы заданий, результаты олимпиад и т.д.);</w:t>
      </w:r>
    </w:p>
    <w:p w:rsidR="00326DCC" w:rsidRPr="00326DCC" w:rsidRDefault="00326DCC" w:rsidP="00326DC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руководство подготовкой творческих отчётов учителей, работающих с одарёнными детьми.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16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учителей-предметников:</w:t>
        </w:r>
      </w:ins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одарённых детей;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методических рекомендаций по работе с одарёнными детьми;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критериев эффективности работы с интеллектуально одарёнными детьми;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отчётов о работе с одарёнными детьми;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индивидуальной работы с одарёнными детьми;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обучающихся к олимпиадам, конкурсам, викторинам, конференциям различного уровня;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отбор и оформление в течение года достижений одарённых детей для предъявления на ежегодной конференции в общеобразовательной организации;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своего опыта работы с одарёнными обучающимися в виде творческого отчёта для предъявления на Педсовете;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консультирование родителей одарённых детей по вопросам развития способностей их детей;</w:t>
      </w:r>
    </w:p>
    <w:p w:rsidR="00326DCC" w:rsidRPr="00326DCC" w:rsidRDefault="00326DCC" w:rsidP="00326DC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отчётов о работе с одарёнными обучающимися.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4.6. </w:t>
      </w:r>
      <w:ins w:id="17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классных руководителей:</w:t>
        </w:r>
      </w:ins>
    </w:p>
    <w:p w:rsidR="00326DCC" w:rsidRPr="00326DCC" w:rsidRDefault="00326DCC" w:rsidP="00326DC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сводной таблицы по видам (областям) одарённости детей, используя данные диагностик психологов, учителей-предметников, руководителей кружков, секций, родителей, своих наблюдений;</w:t>
      </w:r>
    </w:p>
    <w:p w:rsidR="00326DCC" w:rsidRPr="00326DCC" w:rsidRDefault="00326DCC" w:rsidP="00326DC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воспитательной работы в классе с учетом реализации одарёнными детьми класса своих способностей;</w:t>
      </w:r>
    </w:p>
    <w:p w:rsidR="00326DCC" w:rsidRPr="00326DCC" w:rsidRDefault="00326DCC" w:rsidP="00326DC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отчётов о работе с одарёнными обучающимися;</w:t>
      </w:r>
    </w:p>
    <w:p w:rsidR="00326DCC" w:rsidRPr="00326DCC" w:rsidRDefault="00326DCC" w:rsidP="00326DC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взаимосвязь с руководителями секций, кружков и др. дополнительного образования.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ins w:id="18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руководителей кружков и секций:</w:t>
        </w:r>
      </w:ins>
    </w:p>
    <w:p w:rsidR="00326DCC" w:rsidRPr="00326DCC" w:rsidRDefault="00326DCC" w:rsidP="00326DCC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одарённых обучающихся;</w:t>
      </w:r>
    </w:p>
    <w:p w:rsidR="00326DCC" w:rsidRPr="00326DCC" w:rsidRDefault="00326DCC" w:rsidP="00326DCC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творческих отчётов детей;</w:t>
      </w:r>
    </w:p>
    <w:p w:rsidR="00326DCC" w:rsidRPr="00326DCC" w:rsidRDefault="00326DCC" w:rsidP="00326DCC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необходимой информации классным руководителям;</w:t>
      </w:r>
    </w:p>
    <w:p w:rsidR="00326DCC" w:rsidRPr="00326DCC" w:rsidRDefault="00326DCC" w:rsidP="00326DCC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консультирование родителей;</w:t>
      </w:r>
    </w:p>
    <w:p w:rsidR="00326DCC" w:rsidRPr="00326DCC" w:rsidRDefault="00326DCC" w:rsidP="00326DCC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отчётов о работе с одарёнными детьми (в произвольной форме).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ins w:id="19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педагога-психолога:</w:t>
        </w:r>
      </w:ins>
    </w:p>
    <w:p w:rsidR="00326DCC" w:rsidRPr="00326DCC" w:rsidRDefault="00326DCC" w:rsidP="00326DCC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психодиагностическая работа (групповая, индивидуальная);</w:t>
      </w:r>
    </w:p>
    <w:p w:rsidR="00326DCC" w:rsidRPr="00326DCC" w:rsidRDefault="00326DCC" w:rsidP="00326DCC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индивидуальные и групповые занятия с обучающимися;</w:t>
      </w:r>
    </w:p>
    <w:p w:rsidR="00326DCC" w:rsidRPr="00326DCC" w:rsidRDefault="00326DCC" w:rsidP="00326DCC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индивидуальные и групповые консультации для обучающихся;</w:t>
      </w:r>
    </w:p>
    <w:p w:rsidR="00326DCC" w:rsidRPr="00326DCC" w:rsidRDefault="00326DCC" w:rsidP="00326DCC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с родителями (выступления на родительских собраниях, консультации);</w:t>
      </w:r>
    </w:p>
    <w:p w:rsidR="00326DCC" w:rsidRPr="00326DCC" w:rsidRDefault="00326DCC" w:rsidP="00326DCC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с учителями (консультации, тренинги, просветительская работа);</w:t>
      </w:r>
    </w:p>
    <w:p w:rsidR="00326DCC" w:rsidRPr="00326DCC" w:rsidRDefault="00326DCC" w:rsidP="00326DCC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подготовка отчётов о работе с одарёнными обучающимися.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4.9. </w:t>
      </w:r>
      <w:ins w:id="20" w:author="Unknown">
        <w:r w:rsidRPr="00326DC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родителей (законных представителей):</w:t>
        </w:r>
      </w:ins>
    </w:p>
    <w:p w:rsidR="00326DCC" w:rsidRPr="00326DCC" w:rsidRDefault="00326DCC" w:rsidP="00326DCC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раннее выявление одаренности ребенка;</w:t>
      </w:r>
    </w:p>
    <w:p w:rsidR="00326DCC" w:rsidRPr="00326DCC" w:rsidRDefault="00326DCC" w:rsidP="00326DCC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комфортных, эмоциональных условий для развития способностей ребенка;</w:t>
      </w:r>
    </w:p>
    <w:p w:rsidR="00326DCC" w:rsidRPr="00326DCC" w:rsidRDefault="00326DCC" w:rsidP="00326DCC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социального запроса для школы;</w:t>
      </w:r>
    </w:p>
    <w:p w:rsidR="00326DCC" w:rsidRPr="00326DCC" w:rsidRDefault="00326DCC" w:rsidP="00326DCC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сотрудничество в работе с одаренными детьми с участниками образовательной деятельности.</w:t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326DC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Организация занятия для одарённых детей</w:t>
      </w:r>
    </w:p>
    <w:p w:rsidR="00326DCC" w:rsidRPr="00326DCC" w:rsidRDefault="00326DCC" w:rsidP="00326DC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Индивидуальные занятия для одаренных детей вводятся для расширения возможностей обучающихся в определении и развитии индивидуальных особенностей и интересов в образовательной деятельности.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Главная задача индивидуальных занятий с одаренными детьми — способствовать ориентации педагогической деятельности на развитие индивидуальных творческих способностей обучающихся.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Индивидуальные занятия не являются обязательными.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5.4. Индивидуальные занятия могут быть организованы как по образовательным компонентам инвариантной части учебного плана, так и по предметам, выбираемым в качестве дополнительного образования или специализации, углубления базового компонента образования.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В данном случае учителю, проводящему индивидуальные занятия, может быть назначено денежное поощрение, в соответствии с Положением о денежном поощрении.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Использование дистанционных форм обучения (заочных предметных школах) и поощрения одаренности обучающихся (конкурсы, олимпиады и др.).</w:t>
      </w:r>
    </w:p>
    <w:p w:rsidR="00326DCC" w:rsidRPr="00326DCC" w:rsidRDefault="00326DCC" w:rsidP="00326DC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:rsidR="00326DCC" w:rsidRPr="00326DCC" w:rsidRDefault="00326DCC" w:rsidP="00326DC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 Положение о работе с одаренными детьми является локальным, нормативным актом школы, утверждается (либо вводится в действие) приказом директора общеобразовательной организации.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Данное Положение о работе с одарёнными детьми в школе принимается на неопределенный срок. Изменения и дополнения к Положению принимаются в порядке, предусмотренном п. 6.1. настоящего Положения.</w:t>
      </w: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26DCC" w:rsidRPr="00326DCC" w:rsidRDefault="00326DCC" w:rsidP="00326DC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lastRenderedPageBreak/>
        <w:drawing>
          <wp:inline distT="0" distB="0" distL="0" distR="0" wp14:anchorId="616A9F9F" wp14:editId="210BE2DB">
            <wp:extent cx="6107934" cy="8637519"/>
            <wp:effectExtent l="0" t="0" r="7620" b="0"/>
            <wp:docPr id="3" name="Рисунок 3" descr=" Примерная форма индивидуального маршрута развития одаренного обучающего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Примерная форма индивидуального маршрута развития одаренного обучающего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34" cy="870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CC" w:rsidRPr="00326DCC" w:rsidRDefault="00326DCC" w:rsidP="00326DCC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26DCC" w:rsidRPr="00326DCC" w:rsidRDefault="00326DCC" w:rsidP="00326DC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26DC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sectPr w:rsidR="00326DCC" w:rsidRPr="0032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63A"/>
    <w:multiLevelType w:val="multilevel"/>
    <w:tmpl w:val="354A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E22E7"/>
    <w:multiLevelType w:val="multilevel"/>
    <w:tmpl w:val="78E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60200"/>
    <w:multiLevelType w:val="multilevel"/>
    <w:tmpl w:val="E1D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F07C2"/>
    <w:multiLevelType w:val="multilevel"/>
    <w:tmpl w:val="836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1256D"/>
    <w:multiLevelType w:val="multilevel"/>
    <w:tmpl w:val="1FA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B17A4"/>
    <w:multiLevelType w:val="multilevel"/>
    <w:tmpl w:val="2A5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E5446A"/>
    <w:multiLevelType w:val="multilevel"/>
    <w:tmpl w:val="C11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451387"/>
    <w:multiLevelType w:val="multilevel"/>
    <w:tmpl w:val="B8A4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D41D12"/>
    <w:multiLevelType w:val="multilevel"/>
    <w:tmpl w:val="E39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C37463"/>
    <w:multiLevelType w:val="multilevel"/>
    <w:tmpl w:val="718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C550E0"/>
    <w:multiLevelType w:val="multilevel"/>
    <w:tmpl w:val="B47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721108"/>
    <w:multiLevelType w:val="multilevel"/>
    <w:tmpl w:val="01C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E8448C"/>
    <w:multiLevelType w:val="multilevel"/>
    <w:tmpl w:val="E3D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85D06"/>
    <w:multiLevelType w:val="multilevel"/>
    <w:tmpl w:val="D38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354C1E"/>
    <w:multiLevelType w:val="multilevel"/>
    <w:tmpl w:val="BA7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42E6A"/>
    <w:multiLevelType w:val="multilevel"/>
    <w:tmpl w:val="BD4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A36912"/>
    <w:multiLevelType w:val="multilevel"/>
    <w:tmpl w:val="354A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463760"/>
    <w:multiLevelType w:val="multilevel"/>
    <w:tmpl w:val="498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17"/>
  </w:num>
  <w:num w:numId="7">
    <w:abstractNumId w:val="9"/>
  </w:num>
  <w:num w:numId="8">
    <w:abstractNumId w:val="16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CC"/>
    <w:rsid w:val="00326DCC"/>
    <w:rsid w:val="00572AC3"/>
    <w:rsid w:val="006512D4"/>
    <w:rsid w:val="00715355"/>
    <w:rsid w:val="00A52E2E"/>
    <w:rsid w:val="00C628C8"/>
    <w:rsid w:val="00D87798"/>
    <w:rsid w:val="00F53F50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BAC3"/>
  <w15:chartTrackingRefBased/>
  <w15:docId w15:val="{20F22937-ECD2-4528-8B46-493AB45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2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5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4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288547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4081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3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9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2025-01-28T07:38:00Z</cp:lastPrinted>
  <dcterms:created xsi:type="dcterms:W3CDTF">2022-11-15T11:07:00Z</dcterms:created>
  <dcterms:modified xsi:type="dcterms:W3CDTF">2025-01-28T08:09:00Z</dcterms:modified>
</cp:coreProperties>
</file>